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8D1" w:rsidRDefault="006861AC" w:rsidP="00B068D1">
      <w:pPr>
        <w:spacing w:after="0" w:line="240" w:lineRule="auto"/>
        <w:jc w:val="center"/>
        <w:rPr>
          <w:rFonts w:ascii="Segoe UI" w:hAnsi="Segoe UI" w:cs="Segoe UI"/>
          <w:b/>
          <w:color w:val="auto"/>
          <w:sz w:val="44"/>
          <w:szCs w:val="44"/>
        </w:rPr>
      </w:pPr>
      <w:r>
        <w:rPr>
          <w:rFonts w:ascii="Segoe UI" w:hAnsi="Segoe UI" w:cs="Segoe UI"/>
          <w:b/>
          <w:noProof/>
          <w:color w:val="auto"/>
          <w:sz w:val="44"/>
          <w:szCs w:val="44"/>
          <w:lang w:eastAsia="fr-FR"/>
        </w:rPr>
        <w:drawing>
          <wp:anchor distT="0" distB="0" distL="114300" distR="114300" simplePos="0" relativeHeight="251658240" behindDoc="1" locked="0" layoutInCell="1" allowOverlap="1">
            <wp:simplePos x="0" y="0"/>
            <wp:positionH relativeFrom="column">
              <wp:posOffset>-454025</wp:posOffset>
            </wp:positionH>
            <wp:positionV relativeFrom="paragraph">
              <wp:posOffset>-465455</wp:posOffset>
            </wp:positionV>
            <wp:extent cx="1767840" cy="1013460"/>
            <wp:effectExtent l="19050" t="0" r="3810" b="0"/>
            <wp:wrapNone/>
            <wp:docPr id="2" name="Image 0" descr="1LogoAg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ogoAgora.jpg"/>
                    <pic:cNvPicPr/>
                  </pic:nvPicPr>
                  <pic:blipFill>
                    <a:blip r:embed="rId4" cstate="print"/>
                    <a:stretch>
                      <a:fillRect/>
                    </a:stretch>
                  </pic:blipFill>
                  <pic:spPr>
                    <a:xfrm>
                      <a:off x="0" y="0"/>
                      <a:ext cx="1767840" cy="1013460"/>
                    </a:xfrm>
                    <a:prstGeom prst="rect">
                      <a:avLst/>
                    </a:prstGeom>
                  </pic:spPr>
                </pic:pic>
              </a:graphicData>
            </a:graphic>
          </wp:anchor>
        </w:drawing>
      </w:r>
    </w:p>
    <w:p w:rsidR="00B068D1" w:rsidRDefault="00B068D1" w:rsidP="00B068D1">
      <w:pPr>
        <w:spacing w:after="0" w:line="240" w:lineRule="auto"/>
        <w:jc w:val="center"/>
        <w:rPr>
          <w:rFonts w:ascii="Segoe UI" w:hAnsi="Segoe UI" w:cs="Segoe UI"/>
          <w:b/>
          <w:color w:val="auto"/>
          <w:sz w:val="44"/>
          <w:szCs w:val="44"/>
        </w:rPr>
      </w:pPr>
    </w:p>
    <w:p w:rsidR="006728B7" w:rsidRPr="00ED4A05" w:rsidRDefault="00ED4A05" w:rsidP="00B068D1">
      <w:pPr>
        <w:spacing w:after="0" w:line="240" w:lineRule="auto"/>
        <w:jc w:val="center"/>
        <w:rPr>
          <w:rFonts w:ascii="Segoe UI" w:hAnsi="Segoe UI" w:cs="Segoe UI"/>
          <w:b/>
          <w:color w:val="auto"/>
          <w:sz w:val="44"/>
          <w:szCs w:val="44"/>
        </w:rPr>
      </w:pPr>
      <w:r w:rsidRPr="00ED4A05">
        <w:rPr>
          <w:rFonts w:ascii="Segoe UI" w:hAnsi="Segoe UI" w:cs="Segoe UI"/>
          <w:b/>
          <w:color w:val="auto"/>
          <w:sz w:val="44"/>
          <w:szCs w:val="44"/>
        </w:rPr>
        <w:t>Communiqué de Presse</w:t>
      </w:r>
    </w:p>
    <w:p w:rsidR="00C93FEC" w:rsidRPr="00C93FEC" w:rsidRDefault="00ED4A05" w:rsidP="00B068D1">
      <w:pPr>
        <w:spacing w:after="0" w:line="240" w:lineRule="auto"/>
        <w:rPr>
          <w:rFonts w:ascii="Segoe UI" w:hAnsi="Segoe UI" w:cs="Segoe UI"/>
          <w:color w:val="auto"/>
        </w:rPr>
      </w:pPr>
      <w:r w:rsidRPr="00ED4A05">
        <w:rPr>
          <w:rFonts w:ascii="Segoe UI" w:hAnsi="Segoe UI" w:cs="Segoe UI"/>
          <w:color w:val="auto"/>
        </w:rPr>
        <w:t xml:space="preserve">Exposition : </w:t>
      </w:r>
      <w:r w:rsidRPr="00ED4A05">
        <w:rPr>
          <w:rFonts w:ascii="Segoe UI" w:hAnsi="Segoe UI" w:cs="Segoe UI"/>
          <w:i/>
          <w:color w:val="auto"/>
        </w:rPr>
        <w:t xml:space="preserve">Entre Rêve et Réalité, </w:t>
      </w:r>
      <w:r w:rsidR="00C93FEC">
        <w:rPr>
          <w:rFonts w:ascii="Segoe UI" w:eastAsia="Times New Roman" w:hAnsi="Segoe UI" w:cs="Segoe UI"/>
          <w:color w:val="auto"/>
          <w:lang w:eastAsia="fr-FR"/>
        </w:rPr>
        <w:t>d</w:t>
      </w:r>
      <w:ins w:id="0" w:author="Ateliers Agora" w:date="2013-03-07T14:21:00Z">
        <w:r w:rsidR="00BA06A8" w:rsidRPr="00BA06A8">
          <w:rPr>
            <w:rFonts w:ascii="Segoe UI" w:eastAsia="Times New Roman" w:hAnsi="Segoe UI" w:cs="Segoe UI"/>
            <w:color w:val="auto"/>
            <w:lang w:eastAsia="fr-FR"/>
            <w:rPrChange w:id="1" w:author="Ateliers Agora" w:date="2013-03-07T14:40:00Z">
              <w:rPr>
                <w:rFonts w:ascii="Arial" w:eastAsia="Times New Roman" w:hAnsi="Arial" w:cs="Arial"/>
                <w:color w:val="333333"/>
                <w:lang w:eastAsia="fr-FR"/>
              </w:rPr>
            </w:rPrChange>
          </w:rPr>
          <w:t>u 1</w:t>
        </w:r>
      </w:ins>
      <w:r w:rsidR="00C93FEC" w:rsidRPr="00C93FEC">
        <w:rPr>
          <w:rFonts w:ascii="Segoe UI" w:eastAsia="Times New Roman" w:hAnsi="Segoe UI" w:cs="Segoe UI"/>
          <w:color w:val="auto"/>
          <w:lang w:eastAsia="fr-FR"/>
        </w:rPr>
        <w:t>8</w:t>
      </w:r>
      <w:ins w:id="2" w:author="Ateliers Agora" w:date="2013-03-07T14:21:00Z">
        <w:r w:rsidR="00BA06A8" w:rsidRPr="00BA06A8">
          <w:rPr>
            <w:rFonts w:ascii="Segoe UI" w:eastAsia="Times New Roman" w:hAnsi="Segoe UI" w:cs="Segoe UI"/>
            <w:color w:val="auto"/>
            <w:lang w:eastAsia="fr-FR"/>
            <w:rPrChange w:id="3" w:author="Ateliers Agora" w:date="2013-03-07T14:40:00Z">
              <w:rPr>
                <w:rFonts w:ascii="Arial" w:eastAsia="Times New Roman" w:hAnsi="Arial" w:cs="Arial"/>
                <w:color w:val="333333"/>
                <w:lang w:eastAsia="fr-FR"/>
              </w:rPr>
            </w:rPrChange>
          </w:rPr>
          <w:t xml:space="preserve"> mars au </w:t>
        </w:r>
      </w:ins>
      <w:r w:rsidR="00C93FEC" w:rsidRPr="00C93FEC">
        <w:rPr>
          <w:rFonts w:ascii="Segoe UI" w:eastAsia="Times New Roman" w:hAnsi="Segoe UI" w:cs="Segoe UI"/>
          <w:color w:val="auto"/>
          <w:lang w:eastAsia="fr-FR"/>
        </w:rPr>
        <w:t>19</w:t>
      </w:r>
      <w:ins w:id="4" w:author="Ateliers Agora" w:date="2013-03-07T14:21:00Z">
        <w:r w:rsidR="00BA06A8" w:rsidRPr="00BA06A8">
          <w:rPr>
            <w:rFonts w:ascii="Segoe UI" w:eastAsia="Times New Roman" w:hAnsi="Segoe UI" w:cs="Segoe UI"/>
            <w:color w:val="auto"/>
            <w:lang w:eastAsia="fr-FR"/>
            <w:rPrChange w:id="5" w:author="Ateliers Agora" w:date="2013-03-07T14:40:00Z">
              <w:rPr>
                <w:rFonts w:ascii="Arial" w:eastAsia="Times New Roman" w:hAnsi="Arial" w:cs="Arial"/>
                <w:color w:val="333333"/>
                <w:lang w:eastAsia="fr-FR"/>
              </w:rPr>
            </w:rPrChange>
          </w:rPr>
          <w:t xml:space="preserve"> avril</w:t>
        </w:r>
      </w:ins>
      <w:r w:rsidR="00C93FEC">
        <w:rPr>
          <w:rFonts w:ascii="Segoe UI" w:eastAsia="Times New Roman" w:hAnsi="Segoe UI" w:cs="Segoe UI"/>
          <w:color w:val="auto"/>
          <w:lang w:eastAsia="fr-FR"/>
        </w:rPr>
        <w:t xml:space="preserve"> 2014.</w:t>
      </w:r>
    </w:p>
    <w:p w:rsidR="00ED4A05" w:rsidRDefault="00C93FEC" w:rsidP="00B068D1">
      <w:pPr>
        <w:spacing w:after="0" w:line="240" w:lineRule="auto"/>
        <w:rPr>
          <w:rFonts w:ascii="Segoe UI" w:hAnsi="Segoe UI" w:cs="Segoe UI"/>
          <w:color w:val="auto"/>
        </w:rPr>
      </w:pPr>
      <w:r w:rsidRPr="00C93FEC">
        <w:rPr>
          <w:rFonts w:ascii="Segoe UI" w:hAnsi="Segoe UI" w:cs="Segoe UI"/>
          <w:color w:val="auto"/>
        </w:rPr>
        <w:t>Artistes exposants</w:t>
      </w:r>
      <w:r>
        <w:rPr>
          <w:rFonts w:ascii="Segoe UI" w:hAnsi="Segoe UI" w:cs="Segoe UI"/>
          <w:i/>
          <w:color w:val="auto"/>
        </w:rPr>
        <w:t xml:space="preserve"> : </w:t>
      </w:r>
      <w:r w:rsidR="00ED4A05" w:rsidRPr="00ED4A05">
        <w:rPr>
          <w:rFonts w:ascii="Segoe UI" w:hAnsi="Segoe UI" w:cs="Segoe UI"/>
          <w:color w:val="auto"/>
        </w:rPr>
        <w:t xml:space="preserve">Jacqueline </w:t>
      </w:r>
      <w:proofErr w:type="spellStart"/>
      <w:r w:rsidR="00ED4A05" w:rsidRPr="00ED4A05">
        <w:rPr>
          <w:rFonts w:ascii="Segoe UI" w:hAnsi="Segoe UI" w:cs="Segoe UI"/>
          <w:color w:val="auto"/>
        </w:rPr>
        <w:t>Reynier</w:t>
      </w:r>
      <w:proofErr w:type="spellEnd"/>
      <w:r w:rsidR="00ED4A05">
        <w:rPr>
          <w:rFonts w:ascii="Segoe UI" w:hAnsi="Segoe UI" w:cs="Segoe UI"/>
          <w:color w:val="auto"/>
        </w:rPr>
        <w:t xml:space="preserve"> (</w:t>
      </w:r>
      <w:r w:rsidR="00ED4A05" w:rsidRPr="00C93FEC">
        <w:rPr>
          <w:rFonts w:ascii="Segoe UI" w:hAnsi="Segoe UI" w:cs="Segoe UI"/>
          <w:i/>
          <w:color w:val="auto"/>
        </w:rPr>
        <w:t>peintre</w:t>
      </w:r>
      <w:r w:rsidR="00ED4A05">
        <w:rPr>
          <w:rFonts w:ascii="Segoe UI" w:hAnsi="Segoe UI" w:cs="Segoe UI"/>
          <w:color w:val="auto"/>
        </w:rPr>
        <w:t xml:space="preserve">), </w:t>
      </w:r>
      <w:r w:rsidR="00ED4A05" w:rsidRPr="00ED4A05">
        <w:rPr>
          <w:rFonts w:ascii="Segoe UI" w:hAnsi="Segoe UI" w:cs="Segoe UI"/>
          <w:color w:val="auto"/>
        </w:rPr>
        <w:t xml:space="preserve">Monique </w:t>
      </w:r>
      <w:proofErr w:type="spellStart"/>
      <w:r w:rsidR="00ED4A05" w:rsidRPr="00ED4A05">
        <w:rPr>
          <w:rFonts w:ascii="Segoe UI" w:hAnsi="Segoe UI" w:cs="Segoe UI"/>
          <w:color w:val="auto"/>
        </w:rPr>
        <w:t>Torel</w:t>
      </w:r>
      <w:proofErr w:type="spellEnd"/>
      <w:r w:rsidR="00ED4A05" w:rsidRPr="00ED4A05">
        <w:rPr>
          <w:rFonts w:ascii="Segoe UI" w:hAnsi="Segoe UI" w:cs="Segoe UI"/>
          <w:color w:val="auto"/>
        </w:rPr>
        <w:t>-</w:t>
      </w:r>
      <w:proofErr w:type="spellStart"/>
      <w:r w:rsidR="00ED4A05" w:rsidRPr="00ED4A05">
        <w:rPr>
          <w:rFonts w:ascii="Segoe UI" w:hAnsi="Segoe UI" w:cs="Segoe UI"/>
          <w:color w:val="auto"/>
        </w:rPr>
        <w:t>Conil</w:t>
      </w:r>
      <w:proofErr w:type="spellEnd"/>
      <w:r w:rsidR="00ED4A05">
        <w:rPr>
          <w:rFonts w:ascii="Segoe UI" w:hAnsi="Segoe UI" w:cs="Segoe UI"/>
          <w:color w:val="auto"/>
        </w:rPr>
        <w:t xml:space="preserve"> (</w:t>
      </w:r>
      <w:r w:rsidR="00ED4A05" w:rsidRPr="00C93FEC">
        <w:rPr>
          <w:rFonts w:ascii="Segoe UI" w:hAnsi="Segoe UI" w:cs="Segoe UI"/>
          <w:i/>
          <w:color w:val="auto"/>
        </w:rPr>
        <w:t>peintre</w:t>
      </w:r>
      <w:r w:rsidR="00ED4A05">
        <w:rPr>
          <w:rFonts w:ascii="Segoe UI" w:hAnsi="Segoe UI" w:cs="Segoe UI"/>
          <w:color w:val="auto"/>
        </w:rPr>
        <w:t xml:space="preserve">), </w:t>
      </w:r>
      <w:r w:rsidR="00ED4A05" w:rsidRPr="00ED4A05">
        <w:rPr>
          <w:rFonts w:ascii="Segoe UI" w:hAnsi="Segoe UI" w:cs="Segoe UI"/>
          <w:color w:val="auto"/>
        </w:rPr>
        <w:t>Jean-François Jullien Clémen</w:t>
      </w:r>
      <w:r w:rsidR="00ED4A05">
        <w:rPr>
          <w:rFonts w:ascii="Segoe UI" w:hAnsi="Segoe UI" w:cs="Segoe UI"/>
          <w:color w:val="auto"/>
        </w:rPr>
        <w:t>t (</w:t>
      </w:r>
      <w:r w:rsidR="00ED4A05" w:rsidRPr="00C93FEC">
        <w:rPr>
          <w:rFonts w:ascii="Segoe UI" w:hAnsi="Segoe UI" w:cs="Segoe UI"/>
          <w:i/>
          <w:color w:val="auto"/>
        </w:rPr>
        <w:t>sculpteur</w:t>
      </w:r>
      <w:r w:rsidR="00ED4A05">
        <w:rPr>
          <w:rFonts w:ascii="Segoe UI" w:hAnsi="Segoe UI" w:cs="Segoe UI"/>
          <w:color w:val="auto"/>
        </w:rPr>
        <w:t>)</w:t>
      </w:r>
    </w:p>
    <w:p w:rsidR="00ED4A05" w:rsidRPr="00ED4A05" w:rsidRDefault="001A3701" w:rsidP="00B068D1">
      <w:pPr>
        <w:spacing w:after="0" w:line="240" w:lineRule="auto"/>
        <w:rPr>
          <w:rFonts w:ascii="Segoe UI" w:hAnsi="Segoe UI" w:cs="Segoe UI"/>
          <w:color w:val="365F91" w:themeColor="accent1" w:themeShade="BF"/>
          <w:sz w:val="28"/>
          <w:szCs w:val="28"/>
        </w:rPr>
      </w:pPr>
      <w:r>
        <w:rPr>
          <w:rFonts w:ascii="Segoe UI" w:hAnsi="Segoe UI" w:cs="Segoe UI"/>
          <w:color w:val="365F91" w:themeColor="accent1" w:themeShade="BF"/>
          <w:sz w:val="28"/>
          <w:szCs w:val="28"/>
        </w:rPr>
        <w:t>Vernissage le Samedi</w:t>
      </w:r>
      <w:r w:rsidR="00ED4A05" w:rsidRPr="00ED4A05">
        <w:rPr>
          <w:rFonts w:ascii="Segoe UI" w:hAnsi="Segoe UI" w:cs="Segoe UI"/>
          <w:color w:val="365F91" w:themeColor="accent1" w:themeShade="BF"/>
          <w:sz w:val="28"/>
          <w:szCs w:val="28"/>
        </w:rPr>
        <w:t xml:space="preserve"> 22 Mars 2014 à 18h</w:t>
      </w:r>
    </w:p>
    <w:p w:rsidR="00ED4A05" w:rsidRDefault="00ED4A05" w:rsidP="00B068D1">
      <w:pPr>
        <w:spacing w:after="0" w:line="240" w:lineRule="auto"/>
        <w:rPr>
          <w:rFonts w:ascii="Segoe UI" w:hAnsi="Segoe UI" w:cs="Segoe UI"/>
          <w:color w:val="365F91" w:themeColor="accent1" w:themeShade="BF"/>
          <w:sz w:val="28"/>
          <w:szCs w:val="28"/>
        </w:rPr>
      </w:pPr>
      <w:r w:rsidRPr="00ED4A05">
        <w:rPr>
          <w:rFonts w:ascii="Segoe UI" w:hAnsi="Segoe UI" w:cs="Segoe UI"/>
          <w:color w:val="365F91" w:themeColor="accent1" w:themeShade="BF"/>
          <w:sz w:val="28"/>
          <w:szCs w:val="28"/>
        </w:rPr>
        <w:t>Entrée Libre du Mardi au Samedi de 10h à 12h et de 15h à 19h</w:t>
      </w:r>
    </w:p>
    <w:p w:rsidR="00ED4A05" w:rsidRDefault="00ED4A05" w:rsidP="00B068D1">
      <w:pPr>
        <w:spacing w:after="0" w:line="240" w:lineRule="auto"/>
        <w:rPr>
          <w:rFonts w:ascii="Segoe UI" w:hAnsi="Segoe UI" w:cs="Segoe UI"/>
          <w:color w:val="365F91" w:themeColor="accent1" w:themeShade="BF"/>
          <w:sz w:val="28"/>
          <w:szCs w:val="28"/>
        </w:rPr>
      </w:pPr>
    </w:p>
    <w:p w:rsidR="00ED4A05" w:rsidRDefault="00ED4A05" w:rsidP="00B068D1">
      <w:pPr>
        <w:spacing w:after="0" w:line="240" w:lineRule="auto"/>
        <w:rPr>
          <w:rFonts w:ascii="Segoe UI" w:eastAsia="Times New Roman" w:hAnsi="Segoe UI" w:cs="Segoe UI"/>
          <w:color w:val="auto"/>
          <w:lang w:eastAsia="fr-FR"/>
        </w:rPr>
      </w:pPr>
      <w:r w:rsidRPr="00ED4A05">
        <w:rPr>
          <w:rFonts w:ascii="Segoe UI" w:eastAsia="Times New Roman" w:hAnsi="Segoe UI" w:cs="Segoe UI"/>
          <w:color w:val="333333"/>
          <w:lang w:eastAsia="fr-FR"/>
        </w:rPr>
        <w:t>Les Ateliers Agora sont heureux de vous présenter</w:t>
      </w:r>
      <w:ins w:id="6" w:author="Ateliers Agora" w:date="2013-03-07T14:16:00Z">
        <w:r w:rsidRPr="00ED4A05">
          <w:rPr>
            <w:rFonts w:ascii="Segoe UI" w:eastAsia="Times New Roman" w:hAnsi="Segoe UI" w:cs="Segoe UI"/>
            <w:color w:val="333333"/>
            <w:lang w:eastAsia="fr-FR"/>
          </w:rPr>
          <w:t>,</w:t>
        </w:r>
      </w:ins>
      <w:r w:rsidRPr="00ED4A05">
        <w:rPr>
          <w:rFonts w:ascii="Segoe UI" w:eastAsia="Times New Roman" w:hAnsi="Segoe UI" w:cs="Segoe UI"/>
          <w:color w:val="333333"/>
          <w:lang w:eastAsia="fr-FR"/>
        </w:rPr>
        <w:t xml:space="preserve"> dans le cadre de la mise en lumière </w:t>
      </w:r>
      <w:del w:id="7" w:author="Ateliers Agora" w:date="2013-03-07T15:00:00Z">
        <w:r w:rsidRPr="00ED4A05" w:rsidDel="00391941">
          <w:rPr>
            <w:rFonts w:ascii="Segoe UI" w:eastAsia="Times New Roman" w:hAnsi="Segoe UI" w:cs="Segoe UI"/>
            <w:color w:val="333333"/>
            <w:lang w:eastAsia="fr-FR"/>
          </w:rPr>
          <w:delText>de</w:delText>
        </w:r>
      </w:del>
      <w:r w:rsidRPr="00ED4A05">
        <w:rPr>
          <w:rFonts w:ascii="Segoe UI" w:eastAsia="Times New Roman" w:hAnsi="Segoe UI" w:cs="Segoe UI"/>
          <w:color w:val="333333"/>
          <w:lang w:eastAsia="fr-FR"/>
        </w:rPr>
        <w:t xml:space="preserve"> s</w:t>
      </w:r>
      <w:ins w:id="8" w:author="Ateliers Agora" w:date="2013-03-07T14:16:00Z">
        <w:r w:rsidRPr="00ED4A05">
          <w:rPr>
            <w:rFonts w:ascii="Segoe UI" w:eastAsia="Times New Roman" w:hAnsi="Segoe UI" w:cs="Segoe UI"/>
            <w:color w:val="333333"/>
            <w:lang w:eastAsia="fr-FR"/>
          </w:rPr>
          <w:t>e</w:t>
        </w:r>
      </w:ins>
      <w:del w:id="9" w:author="Ateliers Agora" w:date="2013-03-07T14:16:00Z">
        <w:r w:rsidRPr="00ED4A05" w:rsidDel="005817C8">
          <w:rPr>
            <w:rFonts w:ascii="Segoe UI" w:eastAsia="Times New Roman" w:hAnsi="Segoe UI" w:cs="Segoe UI"/>
            <w:color w:val="333333"/>
            <w:lang w:eastAsia="fr-FR"/>
          </w:rPr>
          <w:delText>s</w:delText>
        </w:r>
      </w:del>
      <w:r w:rsidRPr="00ED4A05">
        <w:rPr>
          <w:rFonts w:ascii="Segoe UI" w:eastAsia="Times New Roman" w:hAnsi="Segoe UI" w:cs="Segoe UI"/>
          <w:color w:val="333333"/>
          <w:lang w:eastAsia="fr-FR"/>
        </w:rPr>
        <w:t xml:space="preserve"> artistes permanents, deux artistes peintres,</w:t>
      </w:r>
      <w:r w:rsidRPr="00ED4A05">
        <w:rPr>
          <w:rFonts w:ascii="Segoe UI" w:eastAsia="Times New Roman" w:hAnsi="Segoe UI" w:cs="Segoe UI"/>
          <w:b/>
          <w:color w:val="333333"/>
          <w:lang w:eastAsia="fr-FR"/>
        </w:rPr>
        <w:t xml:space="preserve"> Jacqueline REYNIER et Monique TOREL-CONIL, </w:t>
      </w:r>
      <w:r w:rsidRPr="00ED4A05">
        <w:rPr>
          <w:rFonts w:ascii="Segoe UI" w:eastAsia="Times New Roman" w:hAnsi="Segoe UI" w:cs="Segoe UI"/>
          <w:color w:val="333333"/>
          <w:lang w:eastAsia="fr-FR"/>
        </w:rPr>
        <w:t xml:space="preserve">et un sculpteur, </w:t>
      </w:r>
      <w:r w:rsidRPr="00ED4A05">
        <w:rPr>
          <w:rFonts w:ascii="Segoe UI" w:eastAsia="Times New Roman" w:hAnsi="Segoe UI" w:cs="Segoe UI"/>
          <w:b/>
          <w:color w:val="333333"/>
          <w:lang w:eastAsia="fr-FR"/>
        </w:rPr>
        <w:t>Jean-François JULLIEN-CLEMENT.</w:t>
      </w:r>
      <w:ins w:id="10" w:author="Ateliers Agora" w:date="2013-03-07T15:01:00Z">
        <w:r w:rsidRPr="00ED4A05">
          <w:rPr>
            <w:rFonts w:ascii="Segoe UI" w:eastAsia="Times New Roman" w:hAnsi="Segoe UI" w:cs="Segoe UI"/>
            <w:b/>
            <w:color w:val="333333"/>
            <w:lang w:eastAsia="fr-FR"/>
          </w:rPr>
          <w:br/>
        </w:r>
        <w:r w:rsidRPr="00ED4A05">
          <w:rPr>
            <w:rFonts w:ascii="Segoe UI" w:eastAsia="Times New Roman" w:hAnsi="Segoe UI" w:cs="Segoe UI"/>
            <w:b/>
            <w:color w:val="333333"/>
            <w:lang w:eastAsia="fr-FR"/>
          </w:rPr>
          <w:br/>
        </w:r>
      </w:ins>
      <w:ins w:id="11" w:author="Ateliers Agora" w:date="2013-03-07T14:17:00Z">
        <w:r w:rsidR="00BA06A8" w:rsidRPr="00BA06A8">
          <w:rPr>
            <w:rFonts w:ascii="Segoe UI" w:eastAsia="Times New Roman" w:hAnsi="Segoe UI" w:cs="Segoe UI"/>
            <w:color w:val="auto"/>
            <w:lang w:eastAsia="fr-FR"/>
            <w:rPrChange w:id="12" w:author="Ateliers Agora" w:date="2013-03-07T14:40:00Z">
              <w:rPr>
                <w:rFonts w:ascii="Arial" w:eastAsia="Times New Roman" w:hAnsi="Arial" w:cs="Arial"/>
                <w:b/>
                <w:color w:val="333333"/>
                <w:lang w:eastAsia="fr-FR"/>
              </w:rPr>
            </w:rPrChange>
          </w:rPr>
          <w:t>C’est la rencontre d</w:t>
        </w:r>
      </w:ins>
      <w:r w:rsidRPr="00ED4A05">
        <w:rPr>
          <w:rFonts w:ascii="Segoe UI" w:eastAsia="Times New Roman" w:hAnsi="Segoe UI" w:cs="Segoe UI"/>
          <w:color w:val="auto"/>
          <w:lang w:eastAsia="fr-FR"/>
        </w:rPr>
        <w:t>e deux femmes</w:t>
      </w:r>
      <w:ins w:id="13" w:author="Ateliers Agora" w:date="2013-03-07T14:17:00Z">
        <w:r w:rsidR="00BA06A8" w:rsidRPr="00BA06A8">
          <w:rPr>
            <w:rFonts w:ascii="Segoe UI" w:eastAsia="Times New Roman" w:hAnsi="Segoe UI" w:cs="Segoe UI"/>
            <w:color w:val="auto"/>
            <w:lang w:eastAsia="fr-FR"/>
            <w:rPrChange w:id="14" w:author="Ateliers Agora" w:date="2013-03-07T14:40:00Z">
              <w:rPr>
                <w:rFonts w:ascii="Arial" w:eastAsia="Times New Roman" w:hAnsi="Arial" w:cs="Arial"/>
                <w:b/>
                <w:color w:val="333333"/>
                <w:lang w:eastAsia="fr-FR"/>
              </w:rPr>
            </w:rPrChange>
          </w:rPr>
          <w:t xml:space="preserve"> peintre</w:t>
        </w:r>
      </w:ins>
      <w:r>
        <w:rPr>
          <w:rFonts w:ascii="Segoe UI" w:eastAsia="Times New Roman" w:hAnsi="Segoe UI" w:cs="Segoe UI"/>
          <w:color w:val="auto"/>
          <w:lang w:eastAsia="fr-FR"/>
        </w:rPr>
        <w:t>s</w:t>
      </w:r>
      <w:ins w:id="15" w:author="Ateliers Agora" w:date="2013-03-07T14:17:00Z">
        <w:r w:rsidR="00BA06A8" w:rsidRPr="00BA06A8">
          <w:rPr>
            <w:rFonts w:ascii="Segoe UI" w:eastAsia="Times New Roman" w:hAnsi="Segoe UI" w:cs="Segoe UI"/>
            <w:color w:val="auto"/>
            <w:lang w:eastAsia="fr-FR"/>
            <w:rPrChange w:id="16" w:author="Ateliers Agora" w:date="2013-03-07T14:40:00Z">
              <w:rPr>
                <w:rFonts w:ascii="Arial" w:eastAsia="Times New Roman" w:hAnsi="Arial" w:cs="Arial"/>
                <w:color w:val="333333"/>
                <w:lang w:eastAsia="fr-FR"/>
              </w:rPr>
            </w:rPrChange>
          </w:rPr>
          <w:t xml:space="preserve"> et d’un sculpteur, </w:t>
        </w:r>
      </w:ins>
      <w:ins w:id="17" w:author="Ateliers Agora" w:date="2013-03-07T14:18:00Z">
        <w:r w:rsidR="00BA06A8" w:rsidRPr="00BA06A8">
          <w:rPr>
            <w:rFonts w:ascii="Segoe UI" w:eastAsia="Times New Roman" w:hAnsi="Segoe UI" w:cs="Segoe UI"/>
            <w:color w:val="auto"/>
            <w:lang w:eastAsia="fr-FR"/>
            <w:rPrChange w:id="18" w:author="Ateliers Agora" w:date="2013-03-07T14:40:00Z">
              <w:rPr>
                <w:rFonts w:ascii="Arial" w:eastAsia="Times New Roman" w:hAnsi="Arial" w:cs="Arial"/>
                <w:color w:val="333333"/>
                <w:lang w:eastAsia="fr-FR"/>
              </w:rPr>
            </w:rPrChange>
          </w:rPr>
          <w:t xml:space="preserve">de </w:t>
        </w:r>
      </w:ins>
      <w:r w:rsidRPr="00ED4A05">
        <w:rPr>
          <w:rFonts w:ascii="Segoe UI" w:eastAsia="Times New Roman" w:hAnsi="Segoe UI" w:cs="Segoe UI"/>
          <w:color w:val="auto"/>
          <w:lang w:eastAsia="fr-FR"/>
        </w:rPr>
        <w:t>trois</w:t>
      </w:r>
      <w:ins w:id="19" w:author="Ateliers Agora" w:date="2013-03-07T14:17:00Z">
        <w:r w:rsidR="00BA06A8" w:rsidRPr="00BA06A8">
          <w:rPr>
            <w:rFonts w:ascii="Segoe UI" w:eastAsia="Times New Roman" w:hAnsi="Segoe UI" w:cs="Segoe UI"/>
            <w:color w:val="auto"/>
            <w:lang w:eastAsia="fr-FR"/>
            <w:rPrChange w:id="20" w:author="Ateliers Agora" w:date="2013-03-07T14:40:00Z">
              <w:rPr>
                <w:rFonts w:ascii="Arial" w:eastAsia="Times New Roman" w:hAnsi="Arial" w:cs="Arial"/>
                <w:color w:val="333333"/>
                <w:lang w:eastAsia="fr-FR"/>
              </w:rPr>
            </w:rPrChange>
          </w:rPr>
          <w:t xml:space="preserve"> expressions </w:t>
        </w:r>
      </w:ins>
      <w:ins w:id="21" w:author="Ateliers Agora" w:date="2013-03-07T14:18:00Z">
        <w:r w:rsidR="00BA06A8" w:rsidRPr="00BA06A8">
          <w:rPr>
            <w:rFonts w:ascii="Segoe UI" w:eastAsia="Times New Roman" w:hAnsi="Segoe UI" w:cs="Segoe UI"/>
            <w:color w:val="auto"/>
            <w:lang w:eastAsia="fr-FR"/>
            <w:rPrChange w:id="22" w:author="Ateliers Agora" w:date="2013-03-07T14:40:00Z">
              <w:rPr>
                <w:rFonts w:ascii="Arial" w:eastAsia="Times New Roman" w:hAnsi="Arial" w:cs="Arial"/>
                <w:color w:val="333333"/>
                <w:lang w:eastAsia="fr-FR"/>
              </w:rPr>
            </w:rPrChange>
          </w:rPr>
          <w:t xml:space="preserve">artistiques </w:t>
        </w:r>
      </w:ins>
      <w:ins w:id="23" w:author="Ateliers Agora" w:date="2013-03-07T14:17:00Z">
        <w:r w:rsidR="00BA06A8" w:rsidRPr="00BA06A8">
          <w:rPr>
            <w:rFonts w:ascii="Segoe UI" w:eastAsia="Times New Roman" w:hAnsi="Segoe UI" w:cs="Segoe UI"/>
            <w:color w:val="auto"/>
            <w:lang w:eastAsia="fr-FR"/>
            <w:rPrChange w:id="24" w:author="Ateliers Agora" w:date="2013-03-07T14:40:00Z">
              <w:rPr>
                <w:rFonts w:ascii="Arial" w:eastAsia="Times New Roman" w:hAnsi="Arial" w:cs="Arial"/>
                <w:color w:val="333333"/>
                <w:lang w:eastAsia="fr-FR"/>
              </w:rPr>
            </w:rPrChange>
          </w:rPr>
          <w:t>différentes,</w:t>
        </w:r>
      </w:ins>
      <w:ins w:id="25" w:author="Ateliers Agora" w:date="2013-03-07T14:18:00Z">
        <w:r w:rsidR="00BA06A8" w:rsidRPr="00BA06A8">
          <w:rPr>
            <w:rFonts w:ascii="Segoe UI" w:eastAsia="Times New Roman" w:hAnsi="Segoe UI" w:cs="Segoe UI"/>
            <w:color w:val="auto"/>
            <w:lang w:eastAsia="fr-FR"/>
            <w:rPrChange w:id="26" w:author="Ateliers Agora" w:date="2013-03-07T14:40:00Z">
              <w:rPr>
                <w:rFonts w:ascii="Arial" w:eastAsia="Times New Roman" w:hAnsi="Arial" w:cs="Arial"/>
                <w:color w:val="333333"/>
                <w:lang w:eastAsia="fr-FR"/>
              </w:rPr>
            </w:rPrChange>
          </w:rPr>
          <w:t xml:space="preserve"> de par leurs techniques mais aussi leurs sensibilités</w:t>
        </w:r>
      </w:ins>
      <w:ins w:id="27" w:author="Ateliers Agora" w:date="2013-03-07T14:19:00Z">
        <w:r w:rsidR="00BA06A8" w:rsidRPr="00BA06A8">
          <w:rPr>
            <w:rFonts w:ascii="Segoe UI" w:eastAsia="Times New Roman" w:hAnsi="Segoe UI" w:cs="Segoe UI"/>
            <w:color w:val="auto"/>
            <w:lang w:eastAsia="fr-FR"/>
            <w:rPrChange w:id="28" w:author="Ateliers Agora" w:date="2013-03-07T14:40:00Z">
              <w:rPr>
                <w:rFonts w:ascii="Arial" w:eastAsia="Times New Roman" w:hAnsi="Arial" w:cs="Arial"/>
                <w:color w:val="333333"/>
                <w:lang w:eastAsia="fr-FR"/>
              </w:rPr>
            </w:rPrChange>
          </w:rPr>
          <w:t xml:space="preserve"> et leurs émotions.</w:t>
        </w:r>
      </w:ins>
      <w:ins w:id="29" w:author="Ateliers Agora" w:date="2013-03-07T14:20:00Z">
        <w:r w:rsidR="00BA06A8" w:rsidRPr="00BA06A8">
          <w:rPr>
            <w:rFonts w:ascii="Segoe UI" w:eastAsia="Times New Roman" w:hAnsi="Segoe UI" w:cs="Segoe UI"/>
            <w:color w:val="auto"/>
            <w:lang w:eastAsia="fr-FR"/>
            <w:rPrChange w:id="30" w:author="Ateliers Agora" w:date="2013-03-07T14:40:00Z">
              <w:rPr>
                <w:rFonts w:ascii="Arial" w:eastAsia="Times New Roman" w:hAnsi="Arial" w:cs="Arial"/>
                <w:color w:val="333333"/>
                <w:lang w:eastAsia="fr-FR"/>
              </w:rPr>
            </w:rPrChange>
          </w:rPr>
          <w:t xml:space="preserve"> </w:t>
        </w:r>
      </w:ins>
    </w:p>
    <w:p w:rsidR="00ED4A05" w:rsidRPr="00ED4A05" w:rsidRDefault="00ED4A05" w:rsidP="00B068D1">
      <w:pPr>
        <w:pStyle w:val="Sansinterligne"/>
      </w:pPr>
    </w:p>
    <w:p w:rsidR="00ED4A05" w:rsidRPr="00ED4A05" w:rsidRDefault="00ED4A05" w:rsidP="00B068D1">
      <w:pPr>
        <w:spacing w:after="0" w:line="240" w:lineRule="auto"/>
        <w:rPr>
          <w:ins w:id="31" w:author="Ateliers Agora" w:date="2013-03-07T14:21:00Z"/>
          <w:rFonts w:ascii="Segoe UI" w:eastAsia="Times New Roman" w:hAnsi="Segoe UI" w:cs="Segoe UI"/>
          <w:b/>
          <w:color w:val="333333"/>
          <w:lang w:eastAsia="fr-FR"/>
          <w:rPrChange w:id="32" w:author="Ateliers Agora" w:date="2013-03-07T15:01:00Z">
            <w:rPr>
              <w:ins w:id="33" w:author="Ateliers Agora" w:date="2013-03-07T14:21:00Z"/>
              <w:rFonts w:ascii="Arial" w:eastAsia="Times New Roman" w:hAnsi="Arial" w:cs="Arial"/>
              <w:color w:val="333333"/>
              <w:lang w:eastAsia="fr-FR"/>
            </w:rPr>
          </w:rPrChange>
        </w:rPr>
      </w:pPr>
      <w:r w:rsidRPr="00ED4A05">
        <w:rPr>
          <w:rStyle w:val="lev"/>
          <w:rFonts w:ascii="Segoe UI" w:hAnsi="Segoe UI" w:cs="Segoe UI"/>
          <w:b w:val="0"/>
        </w:rPr>
        <w:t xml:space="preserve">L’exposition </w:t>
      </w:r>
      <w:r w:rsidRPr="00ED4A05">
        <w:rPr>
          <w:rStyle w:val="lev"/>
          <w:rFonts w:ascii="Segoe UI" w:hAnsi="Segoe UI" w:cs="Segoe UI"/>
          <w:b w:val="0"/>
          <w:i/>
        </w:rPr>
        <w:t>Entre Rêve et Réalité</w:t>
      </w:r>
      <w:r w:rsidRPr="00ED4A05">
        <w:rPr>
          <w:rStyle w:val="lev"/>
          <w:rFonts w:ascii="Segoe UI" w:hAnsi="Segoe UI" w:cs="Segoe UI"/>
          <w:b w:val="0"/>
        </w:rPr>
        <w:t xml:space="preserve"> offre la vision de trois sensibilités différentes, trois personnalités nous livrant ici une vision d’un monde artistique  entre le réel et l’imaginaire, entre l’ombre et la lumière, entre le figuratif et le merveilleux</w:t>
      </w:r>
    </w:p>
    <w:p w:rsidR="00ED4A05" w:rsidRDefault="00BA06A8" w:rsidP="00B068D1">
      <w:pPr>
        <w:shd w:val="clear" w:color="auto" w:fill="FFFFFF"/>
        <w:spacing w:after="0" w:line="240" w:lineRule="auto"/>
        <w:jc w:val="both"/>
        <w:rPr>
          <w:rFonts w:ascii="Segoe UI" w:hAnsi="Segoe UI" w:cs="Segoe UI"/>
          <w:lang w:eastAsia="fr-FR"/>
        </w:rPr>
      </w:pPr>
      <w:ins w:id="34" w:author="Ateliers Agora" w:date="2013-03-07T14:21:00Z">
        <w:r w:rsidRPr="00BA06A8">
          <w:rPr>
            <w:rFonts w:ascii="Segoe UI" w:eastAsia="Times New Roman" w:hAnsi="Segoe UI" w:cs="Segoe UI"/>
            <w:b/>
            <w:color w:val="auto"/>
            <w:lang w:eastAsia="fr-FR"/>
            <w:rPrChange w:id="35" w:author="Ateliers Agora" w:date="2013-03-07T14:40:00Z">
              <w:rPr>
                <w:rFonts w:ascii="Arial" w:eastAsia="Times New Roman" w:hAnsi="Arial" w:cs="Arial"/>
                <w:color w:val="333333"/>
                <w:lang w:eastAsia="fr-FR"/>
              </w:rPr>
            </w:rPrChange>
          </w:rPr>
          <w:t>Du 1</w:t>
        </w:r>
      </w:ins>
      <w:r w:rsidR="00ED4A05" w:rsidRPr="00C93FEC">
        <w:rPr>
          <w:rFonts w:ascii="Segoe UI" w:eastAsia="Times New Roman" w:hAnsi="Segoe UI" w:cs="Segoe UI"/>
          <w:b/>
          <w:color w:val="auto"/>
          <w:lang w:eastAsia="fr-FR"/>
        </w:rPr>
        <w:t>8</w:t>
      </w:r>
      <w:ins w:id="36" w:author="Ateliers Agora" w:date="2013-03-07T14:21:00Z">
        <w:r w:rsidRPr="00BA06A8">
          <w:rPr>
            <w:rFonts w:ascii="Segoe UI" w:eastAsia="Times New Roman" w:hAnsi="Segoe UI" w:cs="Segoe UI"/>
            <w:b/>
            <w:color w:val="auto"/>
            <w:lang w:eastAsia="fr-FR"/>
            <w:rPrChange w:id="37" w:author="Ateliers Agora" w:date="2013-03-07T14:40:00Z">
              <w:rPr>
                <w:rFonts w:ascii="Arial" w:eastAsia="Times New Roman" w:hAnsi="Arial" w:cs="Arial"/>
                <w:color w:val="333333"/>
                <w:lang w:eastAsia="fr-FR"/>
              </w:rPr>
            </w:rPrChange>
          </w:rPr>
          <w:t xml:space="preserve"> mars au </w:t>
        </w:r>
      </w:ins>
      <w:r w:rsidR="00ED4A05" w:rsidRPr="00C93FEC">
        <w:rPr>
          <w:rFonts w:ascii="Segoe UI" w:eastAsia="Times New Roman" w:hAnsi="Segoe UI" w:cs="Segoe UI"/>
          <w:b/>
          <w:color w:val="auto"/>
          <w:lang w:eastAsia="fr-FR"/>
        </w:rPr>
        <w:t>19</w:t>
      </w:r>
      <w:ins w:id="38" w:author="Ateliers Agora" w:date="2013-03-07T14:21:00Z">
        <w:r w:rsidRPr="00BA06A8">
          <w:rPr>
            <w:rFonts w:ascii="Segoe UI" w:eastAsia="Times New Roman" w:hAnsi="Segoe UI" w:cs="Segoe UI"/>
            <w:b/>
            <w:color w:val="auto"/>
            <w:lang w:eastAsia="fr-FR"/>
            <w:rPrChange w:id="39" w:author="Ateliers Agora" w:date="2013-03-07T14:40:00Z">
              <w:rPr>
                <w:rFonts w:ascii="Arial" w:eastAsia="Times New Roman" w:hAnsi="Arial" w:cs="Arial"/>
                <w:color w:val="333333"/>
                <w:lang w:eastAsia="fr-FR"/>
              </w:rPr>
            </w:rPrChange>
          </w:rPr>
          <w:t xml:space="preserve"> avril</w:t>
        </w:r>
        <w:r w:rsidRPr="00BA06A8">
          <w:rPr>
            <w:rFonts w:ascii="Segoe UI" w:eastAsia="Times New Roman" w:hAnsi="Segoe UI" w:cs="Segoe UI"/>
            <w:color w:val="auto"/>
            <w:lang w:eastAsia="fr-FR"/>
            <w:rPrChange w:id="40" w:author="Ateliers Agora" w:date="2013-03-07T14:40:00Z">
              <w:rPr>
                <w:rFonts w:ascii="Arial" w:eastAsia="Times New Roman" w:hAnsi="Arial" w:cs="Arial"/>
                <w:color w:val="333333"/>
                <w:lang w:eastAsia="fr-FR"/>
              </w:rPr>
            </w:rPrChange>
          </w:rPr>
          <w:t xml:space="preserve"> venez découvrir</w:t>
        </w:r>
      </w:ins>
      <w:ins w:id="41" w:author="Ateliers Agora" w:date="2013-03-07T14:22:00Z">
        <w:r w:rsidRPr="00BA06A8">
          <w:rPr>
            <w:rFonts w:ascii="Segoe UI" w:eastAsia="Times New Roman" w:hAnsi="Segoe UI" w:cs="Segoe UI"/>
            <w:color w:val="auto"/>
            <w:lang w:eastAsia="fr-FR"/>
            <w:rPrChange w:id="42" w:author="Ateliers Agora" w:date="2013-03-07T14:40:00Z">
              <w:rPr>
                <w:rFonts w:ascii="Arial" w:eastAsia="Times New Roman" w:hAnsi="Arial" w:cs="Arial"/>
                <w:color w:val="333333"/>
                <w:lang w:eastAsia="fr-FR"/>
              </w:rPr>
            </w:rPrChange>
          </w:rPr>
          <w:t xml:space="preserve"> les toiles de </w:t>
        </w:r>
      </w:ins>
      <w:r w:rsidR="00ED4A05">
        <w:rPr>
          <w:rFonts w:ascii="Segoe UI" w:eastAsia="Times New Roman" w:hAnsi="Segoe UI" w:cs="Segoe UI"/>
          <w:b/>
          <w:color w:val="auto"/>
          <w:lang w:eastAsia="fr-FR"/>
        </w:rPr>
        <w:t xml:space="preserve">Jacqueline </w:t>
      </w:r>
      <w:proofErr w:type="spellStart"/>
      <w:r w:rsidR="00ED4A05">
        <w:rPr>
          <w:rFonts w:ascii="Segoe UI" w:eastAsia="Times New Roman" w:hAnsi="Segoe UI" w:cs="Segoe UI"/>
          <w:b/>
          <w:color w:val="auto"/>
          <w:lang w:eastAsia="fr-FR"/>
        </w:rPr>
        <w:t>Reynier</w:t>
      </w:r>
      <w:proofErr w:type="spellEnd"/>
      <w:r w:rsidR="00C93FEC">
        <w:rPr>
          <w:rFonts w:ascii="Segoe UI" w:eastAsia="Times New Roman" w:hAnsi="Segoe UI" w:cs="Segoe UI"/>
          <w:b/>
          <w:color w:val="auto"/>
          <w:lang w:eastAsia="fr-FR"/>
        </w:rPr>
        <w:t xml:space="preserve"> </w:t>
      </w:r>
      <w:r w:rsidR="00C93FEC" w:rsidRPr="00C93FEC">
        <w:rPr>
          <w:rFonts w:ascii="Segoe UI" w:eastAsia="Times New Roman" w:hAnsi="Segoe UI" w:cs="Segoe UI"/>
          <w:color w:val="auto"/>
          <w:lang w:eastAsia="fr-FR"/>
        </w:rPr>
        <w:t>dont</w:t>
      </w:r>
      <w:ins w:id="43" w:author="Ateliers Agora" w:date="2013-03-07T14:24:00Z">
        <w:r w:rsidRPr="00BA06A8">
          <w:rPr>
            <w:rFonts w:ascii="Segoe UI" w:eastAsia="Times New Roman" w:hAnsi="Segoe UI" w:cs="Segoe UI"/>
            <w:color w:val="auto"/>
            <w:lang w:eastAsia="fr-FR"/>
            <w:rPrChange w:id="44" w:author="Ateliers Agora" w:date="2013-03-07T14:40:00Z">
              <w:rPr>
                <w:rFonts w:ascii="Arial" w:eastAsia="Times New Roman" w:hAnsi="Arial" w:cs="Arial"/>
                <w:color w:val="333333"/>
                <w:lang w:eastAsia="fr-FR"/>
              </w:rPr>
            </w:rPrChange>
          </w:rPr>
          <w:t xml:space="preserve"> </w:t>
        </w:r>
      </w:ins>
      <w:r w:rsidR="00C93FEC" w:rsidRPr="00C93FEC">
        <w:rPr>
          <w:rFonts w:ascii="Segoe UI" w:eastAsia="Times New Roman" w:hAnsi="Segoe UI" w:cs="Segoe UI"/>
          <w:color w:val="auto"/>
          <w:lang w:eastAsia="fr-FR"/>
        </w:rPr>
        <w:t>le</w:t>
      </w:r>
      <w:r w:rsidR="00ED4A05" w:rsidRPr="00C93FEC">
        <w:rPr>
          <w:rFonts w:ascii="Segoe UI" w:eastAsia="Times New Roman" w:hAnsi="Segoe UI" w:cs="Segoe UI"/>
          <w:color w:val="auto"/>
          <w:lang w:eastAsia="fr-FR"/>
        </w:rPr>
        <w:t xml:space="preserve"> </w:t>
      </w:r>
      <w:r w:rsidR="00ED4A05" w:rsidRPr="00ED4A05">
        <w:rPr>
          <w:rFonts w:ascii="Segoe UI" w:eastAsia="Times New Roman" w:hAnsi="Segoe UI" w:cs="Segoe UI"/>
          <w:color w:val="auto"/>
          <w:lang w:eastAsia="fr-FR"/>
        </w:rPr>
        <w:t xml:space="preserve">travail est </w:t>
      </w:r>
      <w:r w:rsidR="00ED4A05" w:rsidRPr="00ED4A05">
        <w:rPr>
          <w:rFonts w:ascii="Segoe UI" w:hAnsi="Segoe UI" w:cs="Segoe UI"/>
          <w:lang w:eastAsia="fr-FR"/>
        </w:rPr>
        <w:t>une interprétation d’une histoire qui se construit autour d’un mythe : de l’objet-arbre au paysage, du corps-circulation à la narration…</w:t>
      </w:r>
    </w:p>
    <w:p w:rsidR="00ED4A05" w:rsidRDefault="00ED4A05" w:rsidP="00B068D1">
      <w:pPr>
        <w:shd w:val="clear" w:color="auto" w:fill="FFFFFF"/>
        <w:spacing w:after="0" w:line="240" w:lineRule="auto"/>
        <w:jc w:val="both"/>
        <w:rPr>
          <w:rFonts w:ascii="Segoe UI" w:hAnsi="Segoe UI" w:cs="Segoe UI"/>
          <w:lang w:eastAsia="fr-FR"/>
        </w:rPr>
      </w:pPr>
    </w:p>
    <w:p w:rsidR="00ED4A05" w:rsidRPr="00ED4A05" w:rsidRDefault="00ED4A05" w:rsidP="00B068D1">
      <w:pPr>
        <w:shd w:val="clear" w:color="auto" w:fill="FFFFFF"/>
        <w:spacing w:after="0" w:line="240" w:lineRule="auto"/>
        <w:jc w:val="both"/>
        <w:rPr>
          <w:rFonts w:ascii="Segoe UI" w:hAnsi="Segoe UI" w:cs="Segoe UI"/>
          <w:bCs/>
          <w:sz w:val="21"/>
          <w:szCs w:val="21"/>
          <w:lang w:eastAsia="fr-FR"/>
        </w:rPr>
      </w:pPr>
      <w:r>
        <w:rPr>
          <w:rFonts w:ascii="Segoe UI" w:hAnsi="Segoe UI" w:cs="Segoe UI"/>
          <w:b/>
          <w:lang w:eastAsia="fr-FR"/>
        </w:rPr>
        <w:t xml:space="preserve">Monique TOREL-CONIL </w:t>
      </w:r>
      <w:ins w:id="45" w:author="Ateliers Agora" w:date="2013-03-07T14:39:00Z">
        <w:r w:rsidR="00C93FEC" w:rsidRPr="00ED4A05">
          <w:rPr>
            <w:rFonts w:ascii="Segoe UI" w:eastAsia="Times New Roman" w:hAnsi="Segoe UI" w:cs="Segoe UI"/>
            <w:lang w:eastAsia="fr-FR"/>
          </w:rPr>
          <w:t>se situe dans le mouvement de l’expressionisme abstrait</w:t>
        </w:r>
      </w:ins>
      <w:r w:rsidR="00C93FEC">
        <w:rPr>
          <w:rFonts w:ascii="Segoe UI" w:eastAsia="Times New Roman" w:hAnsi="Segoe UI" w:cs="Segoe UI"/>
          <w:lang w:eastAsia="fr-FR"/>
        </w:rPr>
        <w:t xml:space="preserve">. Elle </w:t>
      </w:r>
      <w:r w:rsidRPr="00ED4A05">
        <w:rPr>
          <w:rFonts w:ascii="Segoe UI" w:hAnsi="Segoe UI" w:cs="Segoe UI"/>
        </w:rPr>
        <w:t>tente de traduire</w:t>
      </w:r>
      <w:r>
        <w:rPr>
          <w:rFonts w:ascii="Segoe UI" w:hAnsi="Segoe UI" w:cs="Segoe UI"/>
        </w:rPr>
        <w:t xml:space="preserve"> dans ses toile la « b</w:t>
      </w:r>
      <w:r w:rsidRPr="00ED4A05">
        <w:rPr>
          <w:rFonts w:ascii="Segoe UI" w:hAnsi="Segoe UI" w:cs="Segoe UI"/>
        </w:rPr>
        <w:t>eauté subtile</w:t>
      </w:r>
      <w:r>
        <w:rPr>
          <w:rFonts w:ascii="Segoe UI" w:hAnsi="Segoe UI" w:cs="Segoe UI"/>
        </w:rPr>
        <w:t> »</w:t>
      </w:r>
      <w:r w:rsidRPr="00ED4A05">
        <w:rPr>
          <w:rFonts w:ascii="Segoe UI" w:hAnsi="Segoe UI" w:cs="Segoe UI"/>
        </w:rPr>
        <w:t xml:space="preserve"> , encore plus grande qui est derrière l’apparence des choses et de dire ainsi que tout est vivant, ma</w:t>
      </w:r>
      <w:r>
        <w:rPr>
          <w:rFonts w:ascii="Segoe UI" w:hAnsi="Segoe UI" w:cs="Segoe UI"/>
        </w:rPr>
        <w:t>gnifique, parfait et que cette v</w:t>
      </w:r>
      <w:r w:rsidRPr="00ED4A05">
        <w:rPr>
          <w:rFonts w:ascii="Segoe UI" w:hAnsi="Segoe UI" w:cs="Segoe UI"/>
        </w:rPr>
        <w:t>ie traduit l’Unité Universelle .</w:t>
      </w:r>
    </w:p>
    <w:p w:rsidR="00000000" w:rsidRDefault="00ED4A05">
      <w:pPr>
        <w:shd w:val="clear" w:color="auto" w:fill="FFFFFF"/>
        <w:spacing w:after="0" w:line="240" w:lineRule="auto"/>
        <w:jc w:val="both"/>
        <w:rPr>
          <w:ins w:id="46" w:author="Ateliers Agora" w:date="2013-03-07T14:58:00Z"/>
          <w:rFonts w:ascii="Segoe UI" w:eastAsia="Times New Roman" w:hAnsi="Segoe UI" w:cs="Segoe UI"/>
          <w:lang w:eastAsia="fr-FR"/>
        </w:rPr>
        <w:pPrChange w:id="47" w:author="Ateliers Agora" w:date="2013-03-07T14:51:00Z">
          <w:pPr>
            <w:ind w:left="708"/>
            <w:jc w:val="both"/>
          </w:pPr>
        </w:pPrChange>
      </w:pPr>
      <w:ins w:id="48" w:author="Ateliers Agora" w:date="2013-03-07T14:41:00Z">
        <w:r w:rsidRPr="00ED4A05">
          <w:rPr>
            <w:rFonts w:ascii="Segoe UI" w:eastAsia="Times New Roman" w:hAnsi="Segoe UI" w:cs="Segoe UI"/>
            <w:lang w:eastAsia="fr-FR"/>
          </w:rPr>
          <w:t xml:space="preserve"> </w:t>
        </w:r>
      </w:ins>
    </w:p>
    <w:p w:rsidR="00000000" w:rsidRDefault="00BA06A8">
      <w:pPr>
        <w:spacing w:after="0" w:line="240" w:lineRule="auto"/>
        <w:jc w:val="both"/>
        <w:rPr>
          <w:ins w:id="49" w:author="Ateliers Agora" w:date="2013-03-07T15:02:00Z"/>
          <w:rFonts w:ascii="Arial" w:eastAsia="Times New Roman" w:hAnsi="Arial" w:cs="Arial"/>
          <w:lang w:eastAsia="fr-FR"/>
        </w:rPr>
        <w:pPrChange w:id="50" w:author="Ateliers Agora" w:date="2013-03-07T14:42:00Z">
          <w:pPr>
            <w:spacing w:after="324"/>
          </w:pPr>
        </w:pPrChange>
      </w:pPr>
      <w:ins w:id="51" w:author="Ateliers Agora" w:date="2013-03-07T14:31:00Z">
        <w:r w:rsidRPr="00BA06A8">
          <w:rPr>
            <w:rFonts w:ascii="Segoe UI" w:eastAsia="Times New Roman" w:hAnsi="Segoe UI" w:cs="Segoe UI"/>
            <w:b/>
            <w:color w:val="333333"/>
            <w:lang w:eastAsia="fr-FR"/>
            <w:rPrChange w:id="52" w:author="Ateliers Agora" w:date="2013-03-07T14:32:00Z">
              <w:rPr>
                <w:rFonts w:ascii="Arial" w:eastAsia="Times New Roman" w:hAnsi="Arial" w:cs="Arial"/>
                <w:color w:val="333333"/>
                <w:lang w:eastAsia="fr-FR"/>
              </w:rPr>
            </w:rPrChange>
          </w:rPr>
          <w:t>Jean-François JULLIEN-CLEMENT</w:t>
        </w:r>
      </w:ins>
      <w:ins w:id="53" w:author="Ateliers Agora" w:date="2013-03-07T14:32:00Z">
        <w:r w:rsidRPr="00BA06A8">
          <w:rPr>
            <w:rFonts w:ascii="Segoe UI" w:eastAsia="Times New Roman" w:hAnsi="Segoe UI" w:cs="Segoe UI"/>
            <w:color w:val="auto"/>
            <w:lang w:eastAsia="fr-FR"/>
            <w:rPrChange w:id="54" w:author="Ateliers Agora" w:date="2013-03-07T14:46:00Z">
              <w:rPr>
                <w:rFonts w:ascii="Arial" w:eastAsia="Times New Roman" w:hAnsi="Arial" w:cs="Arial"/>
                <w:color w:val="333333"/>
                <w:lang w:eastAsia="fr-FR"/>
              </w:rPr>
            </w:rPrChange>
          </w:rPr>
          <w:t xml:space="preserve">, </w:t>
        </w:r>
      </w:ins>
      <w:ins w:id="55" w:author="Ateliers Agora" w:date="2013-03-07T14:47:00Z">
        <w:r w:rsidR="00ED4A05" w:rsidRPr="00C93FEC">
          <w:rPr>
            <w:rFonts w:ascii="Segoe UI" w:eastAsia="Times New Roman" w:hAnsi="Segoe UI" w:cs="Segoe UI"/>
            <w:lang w:eastAsia="fr-FR"/>
          </w:rPr>
          <w:t>véritable alchimiste de la forme et de la matière</w:t>
        </w:r>
      </w:ins>
      <w:r w:rsidR="00ED4A05" w:rsidRPr="00C93FEC">
        <w:rPr>
          <w:rFonts w:ascii="Segoe UI" w:eastAsia="Times New Roman" w:hAnsi="Segoe UI" w:cs="Segoe UI"/>
          <w:lang w:eastAsia="fr-FR"/>
        </w:rPr>
        <w:t>,</w:t>
      </w:r>
      <w:r w:rsidR="00ED4A05" w:rsidRPr="00C93FEC">
        <w:rPr>
          <w:rFonts w:ascii="Segoe UI" w:hAnsi="Segoe UI" w:cs="Segoe UI"/>
        </w:rPr>
        <w:t xml:space="preserve"> nous reconnecte avec le figuratif mais aussi avec le merveilleux en nous offrant des sculpture</w:t>
      </w:r>
      <w:r w:rsidR="00C93FEC">
        <w:rPr>
          <w:rFonts w:ascii="Segoe UI" w:hAnsi="Segoe UI" w:cs="Segoe UI"/>
        </w:rPr>
        <w:t>s</w:t>
      </w:r>
      <w:r w:rsidR="00ED4A05" w:rsidRPr="00C93FEC">
        <w:rPr>
          <w:rFonts w:ascii="Segoe UI" w:hAnsi="Segoe UI" w:cs="Segoe UI"/>
        </w:rPr>
        <w:t xml:space="preserve"> d’inspiration</w:t>
      </w:r>
      <w:r w:rsidR="00C93FEC" w:rsidRPr="00C93FEC">
        <w:rPr>
          <w:rFonts w:ascii="Segoe UI" w:hAnsi="Segoe UI" w:cs="Segoe UI"/>
        </w:rPr>
        <w:t xml:space="preserve"> bestiales et mythologique. </w:t>
      </w:r>
      <w:ins w:id="56" w:author="Ateliers Agora" w:date="2013-03-07T14:47:00Z">
        <w:r w:rsidR="00ED4A05" w:rsidRPr="00C93FEC">
          <w:rPr>
            <w:rFonts w:ascii="Segoe UI" w:eastAsia="Times New Roman" w:hAnsi="Segoe UI" w:cs="Segoe UI"/>
            <w:lang w:eastAsia="fr-FR"/>
          </w:rPr>
          <w:t>Sa tendance s'illustre par des œuvres figuratives-visionnaires sur des genres très variés.</w:t>
        </w:r>
        <w:r w:rsidR="00ED4A05" w:rsidRPr="00C93FEC">
          <w:rPr>
            <w:rFonts w:ascii="Arial" w:eastAsia="Times New Roman" w:hAnsi="Arial" w:cs="Arial"/>
            <w:lang w:eastAsia="fr-FR"/>
          </w:rPr>
          <w:t xml:space="preserve"> </w:t>
        </w:r>
      </w:ins>
    </w:p>
    <w:p w:rsidR="00000000" w:rsidRDefault="00FA31C0">
      <w:pPr>
        <w:spacing w:after="0"/>
        <w:jc w:val="both"/>
        <w:rPr>
          <w:ins w:id="57" w:author="Ateliers Agora" w:date="2013-03-07T15:22:00Z"/>
          <w:rFonts w:ascii="Arial" w:eastAsia="Times New Roman" w:hAnsi="Arial" w:cs="Arial"/>
          <w:lang w:eastAsia="fr-FR"/>
        </w:rPr>
        <w:pPrChange w:id="58" w:author="Ateliers Agora" w:date="2013-03-07T14:42:00Z">
          <w:pPr>
            <w:spacing w:after="324"/>
          </w:pPr>
        </w:pPrChange>
      </w:pPr>
    </w:p>
    <w:p w:rsidR="00ED4A05" w:rsidRDefault="00ED4A05" w:rsidP="00ED4A05">
      <w:pPr>
        <w:rPr>
          <w:rFonts w:ascii="Segoe UI" w:hAnsi="Segoe UI" w:cs="Segoe UI"/>
          <w:color w:val="auto"/>
        </w:rPr>
      </w:pPr>
    </w:p>
    <w:p w:rsidR="00ED4A05" w:rsidRPr="00ED4A05" w:rsidRDefault="00ED4A05" w:rsidP="00ED4A05">
      <w:pPr>
        <w:rPr>
          <w:rFonts w:ascii="Segoe UI" w:hAnsi="Segoe UI" w:cs="Segoe UI"/>
          <w:color w:val="auto"/>
        </w:rPr>
      </w:pPr>
    </w:p>
    <w:p w:rsidR="00ED4A05" w:rsidRPr="00ED4A05" w:rsidRDefault="00ED4A05"/>
    <w:sectPr w:rsidR="00ED4A05" w:rsidRPr="00ED4A05" w:rsidSect="006728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08"/>
  <w:hyphenationZone w:val="425"/>
  <w:characterSpacingControl w:val="doNotCompress"/>
  <w:savePreviewPicture/>
  <w:compat/>
  <w:rsids>
    <w:rsidRoot w:val="00ED4A05"/>
    <w:rsid w:val="001A3701"/>
    <w:rsid w:val="003C7A90"/>
    <w:rsid w:val="006728B7"/>
    <w:rsid w:val="0068403A"/>
    <w:rsid w:val="006861AC"/>
    <w:rsid w:val="00776280"/>
    <w:rsid w:val="00A73333"/>
    <w:rsid w:val="00B068D1"/>
    <w:rsid w:val="00BA06A8"/>
    <w:rsid w:val="00C93FEC"/>
    <w:rsid w:val="00CE08AA"/>
    <w:rsid w:val="00ED4A05"/>
    <w:rsid w:val="00EE2029"/>
    <w:rsid w:val="00FA31C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ahoma"/>
        <w:color w:val="000000"/>
        <w:kern w:val="24"/>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B7"/>
  </w:style>
  <w:style w:type="paragraph" w:styleId="Titre1">
    <w:name w:val="heading 1"/>
    <w:basedOn w:val="Normal"/>
    <w:next w:val="Normal"/>
    <w:link w:val="Titre1Car"/>
    <w:uiPriority w:val="9"/>
    <w:qFormat/>
    <w:rsid w:val="00FA31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A31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A31C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A31C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A31C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A31C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A31C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A31C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FA31C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ED4A05"/>
    <w:rPr>
      <w:b/>
      <w:bCs/>
    </w:rPr>
  </w:style>
  <w:style w:type="paragraph" w:styleId="Sansinterligne">
    <w:name w:val="No Spacing"/>
    <w:uiPriority w:val="1"/>
    <w:qFormat/>
    <w:rsid w:val="00B068D1"/>
    <w:pPr>
      <w:spacing w:after="0" w:line="240" w:lineRule="auto"/>
    </w:pPr>
  </w:style>
  <w:style w:type="character" w:customStyle="1" w:styleId="Titre1Car">
    <w:name w:val="Titre 1 Car"/>
    <w:basedOn w:val="Policepardfaut"/>
    <w:link w:val="Titre1"/>
    <w:uiPriority w:val="9"/>
    <w:rsid w:val="00FA31C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FA31C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FA31C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A31C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A31C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A31C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A31C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A31C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31C0"/>
    <w:rPr>
      <w:rFonts w:asciiTheme="majorHAnsi" w:eastAsiaTheme="majorEastAsia" w:hAnsiTheme="majorHAnsi" w:cstheme="majorBidi"/>
      <w:i/>
      <w:iCs/>
      <w:color w:val="404040" w:themeColor="text1" w:themeTint="BF"/>
      <w:sz w:val="20"/>
      <w:szCs w:val="20"/>
    </w:rPr>
  </w:style>
  <w:style w:type="paragraph" w:styleId="Titredenote">
    <w:name w:val="Note Heading"/>
    <w:basedOn w:val="Normal"/>
    <w:next w:val="Normal"/>
    <w:link w:val="TitredenoteCar"/>
    <w:uiPriority w:val="99"/>
    <w:semiHidden/>
    <w:unhideWhenUsed/>
    <w:rsid w:val="00FA31C0"/>
    <w:pPr>
      <w:spacing w:after="0" w:line="240" w:lineRule="auto"/>
    </w:pPr>
  </w:style>
  <w:style w:type="character" w:customStyle="1" w:styleId="TitredenoteCar">
    <w:name w:val="Titre de note Car"/>
    <w:basedOn w:val="Policepardfaut"/>
    <w:link w:val="Titredenote"/>
    <w:uiPriority w:val="99"/>
    <w:semiHidden/>
    <w:rsid w:val="00FA31C0"/>
  </w:style>
  <w:style w:type="paragraph" w:styleId="Index1">
    <w:name w:val="index 1"/>
    <w:basedOn w:val="Normal"/>
    <w:next w:val="Normal"/>
    <w:autoRedefine/>
    <w:uiPriority w:val="99"/>
    <w:semiHidden/>
    <w:unhideWhenUsed/>
    <w:rsid w:val="00FA31C0"/>
    <w:pPr>
      <w:spacing w:after="0" w:line="240" w:lineRule="auto"/>
      <w:ind w:left="240" w:hanging="240"/>
    </w:pPr>
  </w:style>
  <w:style w:type="paragraph" w:styleId="Titreindex">
    <w:name w:val="index heading"/>
    <w:basedOn w:val="Normal"/>
    <w:next w:val="Index1"/>
    <w:uiPriority w:val="99"/>
    <w:semiHidden/>
    <w:unhideWhenUsed/>
    <w:rsid w:val="00FA31C0"/>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FA31C0"/>
    <w:pPr>
      <w:spacing w:before="120"/>
    </w:pPr>
    <w:rPr>
      <w:rFonts w:asciiTheme="majorHAnsi" w:eastAsiaTheme="majorEastAsia" w:hAnsiTheme="majorHAnsi" w:cstheme="majorBid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277</Words>
  <Characters>1536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Ateliers Agora</dc:creator>
  <cp:lastModifiedBy>Ateliers Agora</cp:lastModifiedBy>
  <cp:revision>4</cp:revision>
  <cp:lastPrinted>2014-03-20T17:03:00Z</cp:lastPrinted>
  <dcterms:created xsi:type="dcterms:W3CDTF">2014-03-13T15:19:00Z</dcterms:created>
  <dcterms:modified xsi:type="dcterms:W3CDTF">2014-03-20T17:04:00Z</dcterms:modified>
</cp:coreProperties>
</file>